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27" w:rsidRPr="0069492A" w:rsidRDefault="00475027" w:rsidP="00475027">
      <w:pPr>
        <w:pStyle w:val="Default"/>
        <w:jc w:val="center"/>
        <w:rPr>
          <w:rFonts w:ascii="Sylfaen" w:hAnsi="Sylfaen"/>
          <w:b/>
          <w:bCs/>
          <w:sz w:val="40"/>
          <w:szCs w:val="40"/>
          <w:lang w:val="ka-GE"/>
        </w:rPr>
      </w:pPr>
    </w:p>
    <w:p w:rsidR="00475027" w:rsidRDefault="00475027" w:rsidP="0047502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Advance Payment Security</w:t>
      </w:r>
    </w:p>
    <w:p w:rsidR="00475027" w:rsidRDefault="00475027" w:rsidP="00475027">
      <w:pPr>
        <w:pStyle w:val="Default"/>
        <w:jc w:val="center"/>
        <w:rPr>
          <w:i/>
          <w:iCs/>
          <w:sz w:val="23"/>
          <w:szCs w:val="23"/>
        </w:rPr>
      </w:pPr>
      <w:r>
        <w:rPr>
          <w:b/>
          <w:bCs/>
          <w:sz w:val="36"/>
          <w:szCs w:val="36"/>
        </w:rPr>
        <w:t>Demand Guarantee</w:t>
      </w:r>
    </w:p>
    <w:p w:rsidR="00475027" w:rsidRDefault="00475027" w:rsidP="00475027">
      <w:pPr>
        <w:pStyle w:val="Default"/>
        <w:rPr>
          <w:i/>
          <w:iCs/>
          <w:sz w:val="23"/>
          <w:szCs w:val="23"/>
        </w:rPr>
      </w:pPr>
    </w:p>
    <w:p w:rsidR="00475027" w:rsidRDefault="00475027" w:rsidP="00475027">
      <w:pPr>
        <w:pStyle w:val="Default"/>
        <w:rPr>
          <w:b/>
          <w:bCs/>
          <w:sz w:val="23"/>
          <w:szCs w:val="23"/>
        </w:rPr>
      </w:pP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Beneficiary: </w:t>
      </w:r>
      <w:r w:rsidRPr="00475027">
        <w:rPr>
          <w:sz w:val="23"/>
          <w:szCs w:val="23"/>
        </w:rPr>
        <w:t>Ministry of Internally Displaced Persons</w:t>
      </w:r>
      <w:ins w:id="0" w:author="Maia Nikoleishvili" w:date="2020-05-27T15:29:00Z">
        <w:r w:rsidR="001C2DB5">
          <w:rPr>
            <w:sz w:val="23"/>
            <w:szCs w:val="23"/>
          </w:rPr>
          <w:t xml:space="preserve"> from the Occu</w:t>
        </w:r>
      </w:ins>
      <w:ins w:id="1" w:author="Maia Nikoleishvili" w:date="2020-05-27T15:31:00Z">
        <w:r w:rsidR="001C2DB5">
          <w:rPr>
            <w:sz w:val="23"/>
            <w:szCs w:val="23"/>
          </w:rPr>
          <w:t>pied Territories</w:t>
        </w:r>
      </w:ins>
      <w:r w:rsidRPr="00475027">
        <w:rPr>
          <w:sz w:val="23"/>
          <w:szCs w:val="23"/>
        </w:rPr>
        <w:t xml:space="preserve">, </w:t>
      </w:r>
      <w:proofErr w:type="spellStart"/>
      <w:r w:rsidRPr="00475027">
        <w:rPr>
          <w:sz w:val="23"/>
          <w:szCs w:val="23"/>
        </w:rPr>
        <w:t>Labour</w:t>
      </w:r>
      <w:proofErr w:type="spellEnd"/>
      <w:r w:rsidRPr="00475027">
        <w:rPr>
          <w:sz w:val="23"/>
          <w:szCs w:val="23"/>
        </w:rPr>
        <w:t>, Health and Social Affairs</w:t>
      </w: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Date: </w:t>
      </w:r>
      <w:r w:rsidRPr="00AB081C">
        <w:rPr>
          <w:sz w:val="23"/>
          <w:szCs w:val="23"/>
        </w:rPr>
        <w:t xml:space="preserve">May </w:t>
      </w:r>
      <w:r w:rsidR="00AB081C" w:rsidRPr="00810A8E">
        <w:rPr>
          <w:sz w:val="23"/>
          <w:szCs w:val="23"/>
          <w:highlight w:val="yellow"/>
        </w:rPr>
        <w:t>--</w:t>
      </w:r>
      <w:r w:rsidRPr="00810A8E">
        <w:rPr>
          <w:sz w:val="23"/>
          <w:szCs w:val="23"/>
          <w:highlight w:val="yellow"/>
        </w:rPr>
        <w:t>,</w:t>
      </w:r>
      <w:r w:rsidRPr="00AB081C">
        <w:rPr>
          <w:sz w:val="23"/>
          <w:szCs w:val="23"/>
        </w:rPr>
        <w:t xml:space="preserve"> 2020</w:t>
      </w: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Advance Payment Guarantee No.: </w:t>
      </w:r>
      <w:r w:rsidRPr="00475027">
        <w:rPr>
          <w:i/>
          <w:iCs/>
          <w:sz w:val="23"/>
          <w:szCs w:val="23"/>
          <w:highlight w:val="yellow"/>
        </w:rPr>
        <w:t>-------------------</w:t>
      </w:r>
      <w:r>
        <w:rPr>
          <w:i/>
          <w:iCs/>
          <w:sz w:val="23"/>
          <w:szCs w:val="23"/>
        </w:rPr>
        <w:t xml:space="preserve"> </w:t>
      </w:r>
    </w:p>
    <w:p w:rsidR="00475027" w:rsidRDefault="00475027" w:rsidP="004750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Guarantor: </w:t>
      </w:r>
      <w:r w:rsidRPr="00475027">
        <w:rPr>
          <w:sz w:val="23"/>
          <w:szCs w:val="23"/>
        </w:rPr>
        <w:t xml:space="preserve">JSC TBC Bank, 7 Marjanishvili </w:t>
      </w:r>
      <w:proofErr w:type="gramStart"/>
      <w:r w:rsidRPr="00475027">
        <w:rPr>
          <w:sz w:val="23"/>
          <w:szCs w:val="23"/>
        </w:rPr>
        <w:t>street</w:t>
      </w:r>
      <w:proofErr w:type="gramEnd"/>
      <w:r w:rsidRPr="00475027">
        <w:rPr>
          <w:sz w:val="23"/>
          <w:szCs w:val="23"/>
        </w:rPr>
        <w:t>, Tbilisi 0102, Georgia</w:t>
      </w:r>
      <w:r>
        <w:rPr>
          <w:b/>
          <w:bCs/>
          <w:sz w:val="23"/>
          <w:szCs w:val="23"/>
        </w:rPr>
        <w:t xml:space="preserve"> </w:t>
      </w:r>
    </w:p>
    <w:p w:rsidR="00475027" w:rsidRDefault="00475027" w:rsidP="004750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Contract No.: </w:t>
      </w:r>
      <w:r>
        <w:rPr>
          <w:sz w:val="23"/>
          <w:szCs w:val="23"/>
        </w:rPr>
        <w:t xml:space="preserve">Contract for the Supply of Goods and Related Services </w:t>
      </w:r>
      <w:r w:rsidRPr="00475027">
        <w:rPr>
          <w:sz w:val="23"/>
          <w:szCs w:val="23"/>
        </w:rPr>
        <w:t>Ref No: COVID19/G/DC-02</w:t>
      </w:r>
    </w:p>
    <w:p w:rsidR="00475027" w:rsidRDefault="00475027" w:rsidP="00475027">
      <w:pPr>
        <w:pStyle w:val="Default"/>
        <w:rPr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We have been informed </w:t>
      </w:r>
      <w:r w:rsidRPr="00AB081C">
        <w:rPr>
          <w:sz w:val="23"/>
          <w:szCs w:val="23"/>
        </w:rPr>
        <w:t xml:space="preserve">that </w:t>
      </w:r>
      <w:r w:rsidRPr="00AB081C">
        <w:rPr>
          <w:b/>
          <w:sz w:val="23"/>
          <w:szCs w:val="23"/>
        </w:rPr>
        <w:t xml:space="preserve">MTECH LLC (ID </w:t>
      </w:r>
      <w:r w:rsidR="0069492A" w:rsidRPr="00AB081C">
        <w:rPr>
          <w:b/>
          <w:sz w:val="23"/>
          <w:szCs w:val="23"/>
        </w:rPr>
        <w:t>202443230</w:t>
      </w:r>
      <w:r w:rsidRPr="00AB081C">
        <w:rPr>
          <w:b/>
          <w:sz w:val="23"/>
          <w:szCs w:val="23"/>
        </w:rPr>
        <w:t>)</w:t>
      </w:r>
      <w:r w:rsidRPr="00AB081C">
        <w:rPr>
          <w:i/>
          <w:iCs/>
          <w:sz w:val="23"/>
          <w:szCs w:val="23"/>
        </w:rPr>
        <w:t xml:space="preserve"> </w:t>
      </w:r>
      <w:r w:rsidRPr="00AB081C">
        <w:rPr>
          <w:sz w:val="23"/>
          <w:szCs w:val="23"/>
        </w:rPr>
        <w:t xml:space="preserve">(hereinafter called “the Applicant”) has entered into a </w:t>
      </w:r>
      <w:proofErr w:type="gramStart"/>
      <w:r w:rsidRPr="00AB081C">
        <w:rPr>
          <w:sz w:val="23"/>
          <w:szCs w:val="23"/>
        </w:rPr>
        <w:t>Contract</w:t>
      </w:r>
      <w:r w:rsidR="00AB081C">
        <w:rPr>
          <w:sz w:val="23"/>
          <w:szCs w:val="23"/>
        </w:rPr>
        <w:t xml:space="preserve"> </w:t>
      </w:r>
      <w:r w:rsidRPr="00AB081C">
        <w:rPr>
          <w:sz w:val="23"/>
          <w:szCs w:val="23"/>
        </w:rPr>
        <w:t xml:space="preserve"> No</w:t>
      </w:r>
      <w:proofErr w:type="gramEnd"/>
      <w:r w:rsidRPr="00AB081C">
        <w:rPr>
          <w:sz w:val="23"/>
          <w:szCs w:val="23"/>
        </w:rPr>
        <w:t>. COVID19/G/DC-02 dated 2</w:t>
      </w:r>
      <w:ins w:id="2" w:author="Maia Nikoleishvili" w:date="2020-05-27T15:33:00Z">
        <w:r w:rsidR="001C2DB5">
          <w:rPr>
            <w:sz w:val="23"/>
            <w:szCs w:val="23"/>
          </w:rPr>
          <w:t>1</w:t>
        </w:r>
      </w:ins>
      <w:bookmarkStart w:id="3" w:name="_GoBack"/>
      <w:bookmarkEnd w:id="3"/>
      <w:del w:id="4" w:author="Maia Nikoleishvili" w:date="2020-05-27T15:33:00Z">
        <w:r w:rsidRPr="00AB081C" w:rsidDel="001C2DB5">
          <w:rPr>
            <w:sz w:val="23"/>
            <w:szCs w:val="23"/>
          </w:rPr>
          <w:delText>0</w:delText>
        </w:r>
      </w:del>
      <w:r w:rsidRPr="00AB081C">
        <w:rPr>
          <w:sz w:val="23"/>
          <w:szCs w:val="23"/>
        </w:rPr>
        <w:t>.05.2020</w:t>
      </w:r>
      <w:r>
        <w:rPr>
          <w:sz w:val="23"/>
          <w:szCs w:val="23"/>
        </w:rPr>
        <w:t xml:space="preserve"> with the Beneficiary, for the execution of </w:t>
      </w:r>
      <w:r w:rsidR="00AB081C">
        <w:rPr>
          <w:sz w:val="23"/>
          <w:szCs w:val="23"/>
        </w:rPr>
        <w:t xml:space="preserve">Supply </w:t>
      </w:r>
      <w:r w:rsidR="006971F1" w:rsidRPr="006971F1">
        <w:rPr>
          <w:rFonts w:ascii="Sylfaen" w:hAnsi="Sylfaen"/>
          <w:iCs/>
          <w:color w:val="FF0000"/>
          <w:sz w:val="23"/>
          <w:szCs w:val="23"/>
          <w:lang w:val="ka-GE"/>
        </w:rPr>
        <w:t>A high-end ventilator</w:t>
      </w:r>
      <w:r w:rsidR="00AB081C">
        <w:rPr>
          <w:rFonts w:ascii="Sylfaen" w:hAnsi="Sylfaen"/>
          <w:iCs/>
          <w:color w:val="FF0000"/>
          <w:sz w:val="23"/>
          <w:szCs w:val="23"/>
          <w:lang w:val="ka-GE"/>
        </w:rPr>
        <w:t xml:space="preserve"> </w:t>
      </w:r>
      <w:r w:rsidR="00AB081C">
        <w:rPr>
          <w:rFonts w:ascii="Sylfaen" w:hAnsi="Sylfaen"/>
          <w:iCs/>
          <w:color w:val="FF0000"/>
          <w:sz w:val="23"/>
          <w:szCs w:val="23"/>
        </w:rPr>
        <w:t>(</w:t>
      </w:r>
      <w:r w:rsidR="006971F1">
        <w:rPr>
          <w:rFonts w:ascii="Sylfaen" w:hAnsi="Sylfaen"/>
          <w:iCs/>
          <w:color w:val="FF0000"/>
          <w:sz w:val="23"/>
          <w:szCs w:val="23"/>
        </w:rPr>
        <w:t xml:space="preserve">quantity: 30, </w:t>
      </w:r>
      <w:r w:rsidR="006971F1" w:rsidRPr="006971F1">
        <w:rPr>
          <w:rFonts w:ascii="Sylfaen" w:hAnsi="Sylfaen"/>
          <w:iCs/>
          <w:color w:val="FF0000"/>
          <w:sz w:val="23"/>
          <w:szCs w:val="23"/>
          <w:lang w:val="ka-GE"/>
        </w:rPr>
        <w:t>manufacturer: Mindray, model: Synovent E5)</w:t>
      </w:r>
      <w:r w:rsidR="006971F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(hereinafter called "the Contract"). </w:t>
      </w:r>
    </w:p>
    <w:p w:rsidR="00475027" w:rsidRDefault="00475027" w:rsidP="00475027">
      <w:pPr>
        <w:pStyle w:val="Default"/>
        <w:jc w:val="both"/>
        <w:rPr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Furthermore, we understand that, according to the conditions of the Contract, an advance payment in the sum </w:t>
      </w:r>
      <w:r w:rsidR="0069492A" w:rsidRPr="0069492A">
        <w:rPr>
          <w:rFonts w:ascii="Sylfaen" w:hAnsi="Sylfaen"/>
          <w:iCs/>
          <w:color w:val="FF0000"/>
          <w:sz w:val="23"/>
          <w:szCs w:val="23"/>
          <w:lang w:val="ka-GE"/>
        </w:rPr>
        <w:t>USD</w:t>
      </w:r>
      <w:r w:rsidR="0069492A">
        <w:rPr>
          <w:rFonts w:ascii="Sylfaen" w:hAnsi="Sylfaen"/>
          <w:iCs/>
          <w:color w:val="FF0000"/>
          <w:sz w:val="23"/>
          <w:szCs w:val="23"/>
        </w:rPr>
        <w:t xml:space="preserve"> </w:t>
      </w:r>
      <w:r w:rsidR="0069492A" w:rsidRPr="0069492A">
        <w:rPr>
          <w:rFonts w:ascii="Sylfaen" w:hAnsi="Sylfaen"/>
          <w:iCs/>
          <w:color w:val="FF0000"/>
          <w:sz w:val="23"/>
          <w:szCs w:val="23"/>
          <w:lang w:val="ka-GE"/>
        </w:rPr>
        <w:t>121,500</w:t>
      </w:r>
      <w:r w:rsidR="0069492A">
        <w:rPr>
          <w:rFonts w:ascii="Sylfaen" w:hAnsi="Sylfaen"/>
          <w:iCs/>
          <w:color w:val="FF0000"/>
          <w:sz w:val="23"/>
          <w:szCs w:val="23"/>
        </w:rPr>
        <w:t>.00</w:t>
      </w:r>
      <w:r w:rsidR="0069492A" w:rsidRPr="0069492A">
        <w:rPr>
          <w:rFonts w:ascii="Sylfaen" w:hAnsi="Sylfaen"/>
          <w:iCs/>
          <w:color w:val="FF0000"/>
          <w:sz w:val="23"/>
          <w:szCs w:val="23"/>
          <w:lang w:val="ka-GE"/>
        </w:rPr>
        <w:t xml:space="preserve"> (one hundred twenty one thousand five hundred US Dollars)</w:t>
      </w:r>
      <w:r w:rsidRPr="0069492A">
        <w:rPr>
          <w:i/>
          <w:iCs/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is to be made against an advance payment guarantee. </w:t>
      </w:r>
    </w:p>
    <w:p w:rsidR="0089442B" w:rsidRDefault="0089442B" w:rsidP="00475027">
      <w:pPr>
        <w:pStyle w:val="Default"/>
        <w:jc w:val="both"/>
        <w:rPr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 the request of the Applicant, we as Guarantor, hereby irrevocably undertake to pay the Beneficiary any sum or sums not exceeding in total an amount of </w:t>
      </w:r>
      <w:r w:rsidR="006971F1" w:rsidRPr="0069492A">
        <w:rPr>
          <w:rFonts w:ascii="Sylfaen" w:hAnsi="Sylfaen"/>
          <w:iCs/>
          <w:color w:val="FF0000"/>
          <w:sz w:val="23"/>
          <w:szCs w:val="23"/>
          <w:lang w:val="ka-GE"/>
        </w:rPr>
        <w:t>USD</w:t>
      </w:r>
      <w:r w:rsidR="006971F1">
        <w:rPr>
          <w:rFonts w:ascii="Sylfaen" w:hAnsi="Sylfaen"/>
          <w:iCs/>
          <w:color w:val="FF0000"/>
          <w:sz w:val="23"/>
          <w:szCs w:val="23"/>
        </w:rPr>
        <w:t xml:space="preserve"> </w:t>
      </w:r>
      <w:r w:rsidR="006971F1" w:rsidRPr="0069492A">
        <w:rPr>
          <w:rFonts w:ascii="Sylfaen" w:hAnsi="Sylfaen"/>
          <w:iCs/>
          <w:color w:val="FF0000"/>
          <w:sz w:val="23"/>
          <w:szCs w:val="23"/>
          <w:lang w:val="ka-GE"/>
        </w:rPr>
        <w:t>121,500</w:t>
      </w:r>
      <w:r w:rsidR="006971F1">
        <w:rPr>
          <w:rFonts w:ascii="Sylfaen" w:hAnsi="Sylfaen"/>
          <w:iCs/>
          <w:color w:val="FF0000"/>
          <w:sz w:val="23"/>
          <w:szCs w:val="23"/>
        </w:rPr>
        <w:t>.00</w:t>
      </w:r>
      <w:r w:rsidR="006971F1" w:rsidRPr="0069492A">
        <w:rPr>
          <w:rFonts w:ascii="Sylfaen" w:hAnsi="Sylfaen"/>
          <w:iCs/>
          <w:color w:val="FF0000"/>
          <w:sz w:val="23"/>
          <w:szCs w:val="23"/>
          <w:lang w:val="ka-GE"/>
        </w:rPr>
        <w:t xml:space="preserve"> (one hundred twenty one thousand five hundred US Dollars)</w:t>
      </w:r>
      <w:r w:rsidR="006971F1" w:rsidRPr="0069492A">
        <w:rPr>
          <w:i/>
          <w:iCs/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upon receipt by us of the Beneficiary’s complying demand supported by the Beneficiary’s statement, whether in the demand itself or in a separate signed document accompanying or identifying the demand, stating either that the Applicant: </w:t>
      </w:r>
    </w:p>
    <w:p w:rsidR="00475027" w:rsidRDefault="00475027" w:rsidP="00475027">
      <w:pPr>
        <w:pStyle w:val="Default"/>
        <w:spacing w:after="22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(a) </w:t>
      </w:r>
      <w:proofErr w:type="gramStart"/>
      <w:r>
        <w:rPr>
          <w:sz w:val="23"/>
          <w:szCs w:val="23"/>
        </w:rPr>
        <w:t>has</w:t>
      </w:r>
      <w:proofErr w:type="gramEnd"/>
      <w:r>
        <w:rPr>
          <w:sz w:val="23"/>
          <w:szCs w:val="23"/>
        </w:rPr>
        <w:t xml:space="preserve"> used the advance payment for purposes other than toward delivery of Goods; or </w:t>
      </w:r>
    </w:p>
    <w:p w:rsidR="00475027" w:rsidRDefault="00475027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gramStart"/>
      <w:r>
        <w:rPr>
          <w:sz w:val="23"/>
          <w:szCs w:val="23"/>
        </w:rPr>
        <w:t>has</w:t>
      </w:r>
      <w:proofErr w:type="gramEnd"/>
      <w:r>
        <w:rPr>
          <w:sz w:val="23"/>
          <w:szCs w:val="23"/>
        </w:rPr>
        <w:t xml:space="preserve"> failed to repay the advance payment in accordance with the Contract conditions, specifying the amount which the Applicant has failed to repay. </w:t>
      </w:r>
    </w:p>
    <w:p w:rsidR="00475027" w:rsidRDefault="00475027" w:rsidP="00475027">
      <w:pPr>
        <w:pStyle w:val="Default"/>
        <w:jc w:val="both"/>
        <w:rPr>
          <w:sz w:val="23"/>
          <w:szCs w:val="23"/>
        </w:rPr>
      </w:pPr>
    </w:p>
    <w:p w:rsidR="00475027" w:rsidRDefault="0089442B" w:rsidP="004750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This</w:t>
      </w:r>
      <w:r w:rsidR="00475027">
        <w:rPr>
          <w:sz w:val="23"/>
          <w:szCs w:val="23"/>
        </w:rPr>
        <w:t xml:space="preserve"> guarantee </w:t>
      </w:r>
      <w:r>
        <w:rPr>
          <w:sz w:val="23"/>
          <w:szCs w:val="23"/>
        </w:rPr>
        <w:t>will enter info force after</w:t>
      </w:r>
      <w:r w:rsidR="00475027">
        <w:rPr>
          <w:sz w:val="23"/>
          <w:szCs w:val="23"/>
        </w:rPr>
        <w:t xml:space="preserve"> the advance payment referred to above has been </w:t>
      </w:r>
      <w:r w:rsidR="0069492A" w:rsidRPr="0069492A">
        <w:rPr>
          <w:color w:val="FF0000"/>
          <w:sz w:val="23"/>
          <w:szCs w:val="23"/>
        </w:rPr>
        <w:t>transferred</w:t>
      </w:r>
      <w:r w:rsidRPr="0069492A">
        <w:rPr>
          <w:color w:val="FF0000"/>
          <w:sz w:val="23"/>
          <w:szCs w:val="23"/>
        </w:rPr>
        <w:t xml:space="preserve"> </w:t>
      </w:r>
      <w:r w:rsidR="0069492A" w:rsidRPr="0069492A">
        <w:rPr>
          <w:color w:val="FF0000"/>
          <w:sz w:val="23"/>
          <w:szCs w:val="23"/>
        </w:rPr>
        <w:t>to</w:t>
      </w:r>
      <w:r w:rsidR="00475027" w:rsidRPr="0069492A">
        <w:rPr>
          <w:color w:val="FF0000"/>
          <w:sz w:val="23"/>
          <w:szCs w:val="23"/>
        </w:rPr>
        <w:t xml:space="preserve"> </w:t>
      </w:r>
      <w:r w:rsidR="00475027">
        <w:rPr>
          <w:sz w:val="23"/>
          <w:szCs w:val="23"/>
        </w:rPr>
        <w:t xml:space="preserve">the Applicant on its account number </w:t>
      </w:r>
      <w:r w:rsidR="006971F1" w:rsidRPr="006971F1">
        <w:rPr>
          <w:color w:val="FF0000"/>
          <w:sz w:val="23"/>
          <w:szCs w:val="23"/>
        </w:rPr>
        <w:t>GE91TB1915136120100003</w:t>
      </w:r>
      <w:r w:rsidRPr="0089442B">
        <w:rPr>
          <w:sz w:val="23"/>
          <w:szCs w:val="23"/>
        </w:rPr>
        <w:t xml:space="preserve"> at JSC TBC Bank.</w:t>
      </w:r>
      <w:r w:rsidR="00475027">
        <w:rPr>
          <w:sz w:val="23"/>
          <w:szCs w:val="23"/>
        </w:rPr>
        <w:t xml:space="preserve"> </w:t>
      </w:r>
    </w:p>
    <w:p w:rsidR="0089442B" w:rsidRDefault="0089442B" w:rsidP="00475027">
      <w:pPr>
        <w:pStyle w:val="Default"/>
        <w:jc w:val="both"/>
        <w:rPr>
          <w:sz w:val="23"/>
          <w:szCs w:val="23"/>
        </w:rPr>
      </w:pPr>
    </w:p>
    <w:p w:rsidR="00475027" w:rsidRPr="00810A8E" w:rsidDel="001C2DB5" w:rsidRDefault="00475027" w:rsidP="00475027">
      <w:pPr>
        <w:pStyle w:val="Default"/>
        <w:jc w:val="both"/>
        <w:rPr>
          <w:del w:id="5" w:author="Maia Nikoleishvili" w:date="2020-05-27T15:32:00Z"/>
          <w:color w:val="FF0000"/>
          <w:sz w:val="23"/>
          <w:szCs w:val="23"/>
        </w:rPr>
      </w:pPr>
      <w:del w:id="6" w:author="Maia Nikoleishvili" w:date="2020-05-27T15:32:00Z">
        <w:r w:rsidDel="001C2DB5">
          <w:rPr>
            <w:sz w:val="23"/>
            <w:szCs w:val="23"/>
          </w:rPr>
          <w:delText xml:space="preserve">This guarantee shall expire, at the latest on the </w:delText>
        </w:r>
        <w:r w:rsidR="00AB081C" w:rsidRPr="00AB081C" w:rsidDel="001C2DB5">
          <w:rPr>
            <w:color w:val="FF0000"/>
            <w:sz w:val="23"/>
            <w:szCs w:val="23"/>
          </w:rPr>
          <w:delText>31</w:delText>
        </w:r>
        <w:r w:rsidR="00810A8E" w:rsidRPr="00810A8E" w:rsidDel="001C2DB5">
          <w:rPr>
            <w:color w:val="FF0000"/>
            <w:sz w:val="23"/>
            <w:szCs w:val="23"/>
            <w:vertAlign w:val="superscript"/>
          </w:rPr>
          <w:delText>st</w:delText>
        </w:r>
        <w:r w:rsidR="00810A8E" w:rsidDel="001C2DB5">
          <w:rPr>
            <w:color w:val="FF0000"/>
            <w:sz w:val="23"/>
            <w:szCs w:val="23"/>
          </w:rPr>
          <w:delText xml:space="preserve"> </w:delText>
        </w:r>
        <w:r w:rsidRPr="00AB081C" w:rsidDel="001C2DB5">
          <w:rPr>
            <w:color w:val="FF0000"/>
            <w:sz w:val="23"/>
            <w:szCs w:val="23"/>
          </w:rPr>
          <w:delText xml:space="preserve">day of </w:delText>
        </w:r>
        <w:r w:rsidR="00AB081C" w:rsidRPr="00AB081C" w:rsidDel="001C2DB5">
          <w:rPr>
            <w:color w:val="FF0000"/>
            <w:sz w:val="23"/>
            <w:szCs w:val="23"/>
          </w:rPr>
          <w:delText>July</w:delText>
        </w:r>
        <w:r w:rsidR="0089442B" w:rsidRPr="00AB081C" w:rsidDel="001C2DB5">
          <w:rPr>
            <w:color w:val="FF0000"/>
            <w:sz w:val="23"/>
            <w:szCs w:val="23"/>
          </w:rPr>
          <w:delText>, 2020</w:delText>
        </w:r>
        <w:r w:rsidDel="001C2DB5">
          <w:rPr>
            <w:sz w:val="23"/>
            <w:szCs w:val="23"/>
          </w:rPr>
          <w:delText xml:space="preserve">, whichever is earlier. Consequently, any </w:delText>
        </w:r>
        <w:r w:rsidDel="001C2DB5">
          <w:rPr>
            <w:sz w:val="20"/>
            <w:szCs w:val="20"/>
          </w:rPr>
          <w:delText xml:space="preserve">18 </w:delText>
        </w:r>
        <w:r w:rsidDel="001C2DB5">
          <w:rPr>
            <w:color w:val="auto"/>
            <w:sz w:val="23"/>
            <w:szCs w:val="23"/>
          </w:rPr>
          <w:delText xml:space="preserve">demand for payment under this guarantee must be received by us at this office on or before that date. </w:delText>
        </w:r>
      </w:del>
    </w:p>
    <w:p w:rsidR="001C2DB5" w:rsidRDefault="001C2DB5">
      <w:pPr>
        <w:rPr>
          <w:ins w:id="7" w:author="Maia Nikoleishvili" w:date="2020-05-27T15:32:00Z"/>
          <w:rFonts w:ascii="Times New Roman" w:hAnsi="Times New Roman" w:cs="Times New Roman"/>
          <w:sz w:val="23"/>
          <w:szCs w:val="23"/>
        </w:rPr>
      </w:pPr>
      <w:ins w:id="8" w:author="Maia Nikoleishvili" w:date="2020-05-27T15:32:00Z">
        <w:r>
          <w:rPr>
            <w:sz w:val="23"/>
            <w:szCs w:val="23"/>
          </w:rPr>
          <w:br w:type="page"/>
        </w:r>
      </w:ins>
    </w:p>
    <w:p w:rsidR="001C2DB5" w:rsidRPr="0004651B" w:rsidRDefault="001C2DB5" w:rsidP="001C2DB5">
      <w:pPr>
        <w:spacing w:before="100" w:beforeAutospacing="1" w:after="100" w:afterAutospacing="1" w:line="240" w:lineRule="auto"/>
        <w:jc w:val="both"/>
        <w:rPr>
          <w:ins w:id="9" w:author="Maia Nikoleishvili" w:date="2020-05-27T15:32:00Z"/>
          <w:rFonts w:ascii="Times New Roman" w:eastAsia="Arial Unicode MS" w:hAnsi="Times New Roman" w:cs="Arial Unicode MS"/>
          <w:sz w:val="24"/>
          <w:szCs w:val="24"/>
        </w:rPr>
      </w:pPr>
      <w:ins w:id="10" w:author="Maia Nikoleishvili" w:date="2020-05-27T15:32:00Z">
        <w:r w:rsidRPr="00F2086F">
          <w:rPr>
            <w:rFonts w:ascii="Times New Roman" w:eastAsia="Arial Unicode MS" w:hAnsi="Times New Roman" w:cs="Arial Unicode MS"/>
            <w:sz w:val="24"/>
            <w:szCs w:val="24"/>
          </w:rPr>
          <w:lastRenderedPageBreak/>
          <w:t>This guarantee shall expire, at the latest, upon our receipt of a copy of</w:t>
        </w:r>
        <w:r>
          <w:rPr>
            <w:rFonts w:ascii="Times New Roman" w:eastAsia="Arial Unicode MS" w:hAnsi="Times New Roman" w:cs="Arial Unicode MS"/>
            <w:sz w:val="24"/>
            <w:szCs w:val="24"/>
          </w:rPr>
          <w:t xml:space="preserve"> the </w:t>
        </w:r>
        <w:r w:rsidRPr="00F2086F">
          <w:rPr>
            <w:rFonts w:ascii="Times New Roman" w:eastAsia="Arial Unicode MS" w:hAnsi="Times New Roman" w:cs="Arial Unicode MS"/>
            <w:sz w:val="24"/>
            <w:szCs w:val="24"/>
          </w:rPr>
          <w:t xml:space="preserve">payment certificate indicating that ninety (90) percent of the Contract </w:t>
        </w:r>
        <w:r>
          <w:rPr>
            <w:rFonts w:ascii="Times New Roman" w:eastAsia="Arial Unicode MS" w:hAnsi="Times New Roman" w:cs="Arial Unicode MS"/>
            <w:sz w:val="24"/>
            <w:szCs w:val="24"/>
          </w:rPr>
          <w:t>Price</w:t>
        </w:r>
        <w:r w:rsidRPr="00F2086F">
          <w:rPr>
            <w:rFonts w:ascii="Times New Roman" w:eastAsia="Arial Unicode MS" w:hAnsi="Times New Roman" w:cs="Arial Unicode MS"/>
            <w:sz w:val="24"/>
            <w:szCs w:val="24"/>
          </w:rPr>
          <w:t xml:space="preserve">, has been certified for payment, or on the </w:t>
        </w:r>
        <w:r>
          <w:rPr>
            <w:rFonts w:ascii="Times New Roman" w:eastAsia="Arial Unicode MS" w:hAnsi="Times New Roman" w:cs="Arial Unicode MS"/>
            <w:i/>
            <w:sz w:val="24"/>
            <w:szCs w:val="24"/>
          </w:rPr>
          <w:t>31</w:t>
        </w:r>
        <w:r w:rsidRPr="001C2DB5">
          <w:rPr>
            <w:rFonts w:ascii="Times New Roman" w:eastAsia="Arial Unicode MS" w:hAnsi="Times New Roman" w:cs="Arial Unicode MS"/>
            <w:i/>
            <w:sz w:val="24"/>
            <w:szCs w:val="24"/>
            <w:vertAlign w:val="superscript"/>
            <w:rPrChange w:id="11" w:author="Maia Nikoleishvili" w:date="2020-05-27T15:32:00Z">
              <w:rPr>
                <w:rFonts w:ascii="Times New Roman" w:eastAsia="Arial Unicode MS" w:hAnsi="Times New Roman" w:cs="Arial Unicode MS"/>
                <w:i/>
                <w:sz w:val="24"/>
                <w:szCs w:val="24"/>
              </w:rPr>
            </w:rPrChange>
          </w:rPr>
          <w:t>st</w:t>
        </w:r>
        <w:r>
          <w:rPr>
            <w:rFonts w:ascii="Times New Roman" w:eastAsia="Arial Unicode MS" w:hAnsi="Times New Roman" w:cs="Arial Unicode MS"/>
            <w:i/>
            <w:sz w:val="24"/>
            <w:szCs w:val="24"/>
          </w:rPr>
          <w:t xml:space="preserve"> of July, 2020 </w:t>
        </w:r>
        <w:r w:rsidRPr="00F2086F">
          <w:rPr>
            <w:rFonts w:ascii="Times New Roman" w:eastAsia="Arial Unicode MS" w:hAnsi="Times New Roman" w:cs="Arial Unicode MS"/>
            <w:sz w:val="24"/>
            <w:szCs w:val="24"/>
          </w:rPr>
          <w:t>whichever is earlier.</w:t>
        </w:r>
        <w:r w:rsidRPr="00F2086F">
          <w:rPr>
            <w:rFonts w:ascii="Arial Unicode MS" w:eastAsia="Arial Unicode MS" w:hAnsi="Arial Unicode MS" w:cs="Arial Unicode MS"/>
            <w:sz w:val="24"/>
            <w:szCs w:val="24"/>
          </w:rPr>
          <w:t xml:space="preserve"> </w:t>
        </w:r>
        <w:r w:rsidRPr="00F2086F">
          <w:rPr>
            <w:rFonts w:ascii="Times New Roman" w:eastAsia="Arial Unicode MS" w:hAnsi="Times New Roman" w:cs="Arial Unicode MS"/>
            <w:sz w:val="24"/>
            <w:szCs w:val="24"/>
          </w:rPr>
          <w:t>Consequently, any demand for payment under this</w:t>
        </w:r>
        <w:r w:rsidRPr="00F2086F">
          <w:rPr>
            <w:rFonts w:ascii="Arial Unicode MS" w:eastAsia="Arial Unicode MS" w:hAnsi="Arial Unicode MS" w:cs="Arial Unicode MS"/>
            <w:sz w:val="24"/>
            <w:szCs w:val="24"/>
          </w:rPr>
          <w:t xml:space="preserve"> </w:t>
        </w:r>
        <w:r w:rsidRPr="00F2086F">
          <w:rPr>
            <w:rFonts w:ascii="Times New Roman" w:eastAsia="Arial Unicode MS" w:hAnsi="Times New Roman" w:cs="Arial Unicode MS"/>
            <w:sz w:val="24"/>
            <w:szCs w:val="24"/>
          </w:rPr>
          <w:t>guarantee must be received by us at this office on or before that date</w:t>
        </w:r>
        <w:r w:rsidRPr="0004651B">
          <w:rPr>
            <w:rFonts w:ascii="Times New Roman" w:eastAsia="Arial Unicode MS" w:hAnsi="Times New Roman" w:cs="Arial Unicode MS"/>
            <w:sz w:val="24"/>
            <w:szCs w:val="24"/>
          </w:rPr>
          <w:t>.</w:t>
        </w:r>
      </w:ins>
    </w:p>
    <w:p w:rsidR="0089442B" w:rsidRDefault="0089442B" w:rsidP="00475027">
      <w:pPr>
        <w:pStyle w:val="Default"/>
        <w:jc w:val="both"/>
        <w:rPr>
          <w:color w:val="auto"/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This guarantee is subject to the Uniform Rules for Demand Guarantees (URDG) 2010 Revision, ICC Publication No.758, except that the supporting statement under Article 15(a) is hereby excluded. </w:t>
      </w: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JSC TBC Bank</w:t>
      </w:r>
    </w:p>
    <w:p w:rsidR="00475027" w:rsidRDefault="00475027" w:rsidP="0047502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Representative</w:t>
      </w:r>
    </w:p>
    <w:p w:rsidR="00475027" w:rsidRDefault="00AB081C" w:rsidP="00475027">
      <w:pPr>
        <w:pStyle w:val="Default"/>
        <w:jc w:val="both"/>
        <w:rPr>
          <w:color w:val="auto"/>
          <w:sz w:val="23"/>
          <w:szCs w:val="23"/>
        </w:rPr>
      </w:pPr>
      <w:r w:rsidRPr="00AB081C">
        <w:rPr>
          <w:color w:val="auto"/>
          <w:sz w:val="23"/>
          <w:szCs w:val="23"/>
          <w:highlight w:val="yellow"/>
        </w:rPr>
        <w:t>----------------------------</w:t>
      </w:r>
    </w:p>
    <w:sectPr w:rsidR="00475027" w:rsidSect="00475027">
      <w:pgSz w:w="12240" w:h="15840"/>
      <w:pgMar w:top="1440" w:right="135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27"/>
    <w:rsid w:val="000F7F6D"/>
    <w:rsid w:val="001C2DB5"/>
    <w:rsid w:val="00475027"/>
    <w:rsid w:val="0069492A"/>
    <w:rsid w:val="006971F1"/>
    <w:rsid w:val="00810A8E"/>
    <w:rsid w:val="0089442B"/>
    <w:rsid w:val="00A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0CCA"/>
  <w15:chartTrackingRefBased/>
  <w15:docId w15:val="{7B50EF32-304A-49B5-BAE6-53F6AC26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5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6B7A-F24E-407D-AF1F-B8E54FD6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TBC Bank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Gagua</dc:creator>
  <cp:keywords/>
  <dc:description/>
  <cp:lastModifiedBy>Maia Nikoleishvili</cp:lastModifiedBy>
  <cp:revision>2</cp:revision>
  <dcterms:created xsi:type="dcterms:W3CDTF">2020-05-27T11:33:00Z</dcterms:created>
  <dcterms:modified xsi:type="dcterms:W3CDTF">2020-05-27T11:33:00Z</dcterms:modified>
</cp:coreProperties>
</file>